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8E27" w14:textId="77777777" w:rsidR="00D55BA6" w:rsidRDefault="00D55BA6" w:rsidP="00FA74E3">
      <w:pPr>
        <w:jc w:val="both"/>
      </w:pPr>
      <w:r>
        <w:t>POVZETEK DIGDAKTIKA</w:t>
      </w:r>
    </w:p>
    <w:p w14:paraId="40D72EE8" w14:textId="77777777" w:rsidR="00946585" w:rsidRDefault="00811782" w:rsidP="00FA74E3">
      <w:pPr>
        <w:jc w:val="both"/>
      </w:pPr>
      <w:r>
        <w:t>KEMIJSKI KALKULATOR</w:t>
      </w:r>
    </w:p>
    <w:p w14:paraId="1A2F51BA" w14:textId="77777777" w:rsidR="00D55BA6" w:rsidRDefault="00D55BA6" w:rsidP="00FA74E3">
      <w:pPr>
        <w:jc w:val="both"/>
      </w:pPr>
      <w:r>
        <w:t>Maša Mohar, Gabrijela Krajnc</w:t>
      </w:r>
    </w:p>
    <w:p w14:paraId="245EFF13" w14:textId="77777777" w:rsidR="00811782" w:rsidRDefault="00811782" w:rsidP="00FA74E3">
      <w:pPr>
        <w:jc w:val="both"/>
      </w:pPr>
    </w:p>
    <w:p w14:paraId="6B6C3FB6" w14:textId="39EBCCBF" w:rsidR="00FA74E3" w:rsidDel="001527DA" w:rsidRDefault="00811782" w:rsidP="00FA74E3">
      <w:pPr>
        <w:jc w:val="both"/>
        <w:rPr>
          <w:moveFrom w:id="0" w:author="Matija Lokar" w:date="2023-02-22T22:16:00Z"/>
        </w:rPr>
      </w:pPr>
      <w:moveFromRangeStart w:id="1" w:author="Matija Lokar" w:date="2023-02-22T22:16:00Z" w:name="move127996594"/>
      <w:moveFrom w:id="2" w:author="Matija Lokar" w:date="2023-02-22T22:16:00Z">
        <w:r w:rsidDel="001527DA">
          <w:t>V projektu kemijski kalkulator smo želeli spodbuditi učence pri</w:t>
        </w:r>
        <w:r w:rsidR="00D55BA6" w:rsidDel="001527DA">
          <w:t xml:space="preserve"> razvijanju digitalnih kompetenc,</w:t>
        </w:r>
        <w:r w:rsidDel="001527DA">
          <w:t xml:space="preserve"> pripravi algoritma in programiranjem svojih </w:t>
        </w:r>
        <w:r w:rsidR="00FA74E3" w:rsidDel="001527DA">
          <w:t xml:space="preserve">kemijsko-računskih </w:t>
        </w:r>
        <w:r w:rsidDel="001527DA">
          <w:t>nalog</w:t>
        </w:r>
        <w:r w:rsidR="00FA74E3" w:rsidDel="001527DA">
          <w:t>, v programu Scratch,</w:t>
        </w:r>
        <w:r w:rsidDel="001527DA">
          <w:t xml:space="preserve"> s katerimi bi izpopolnjevali znanje kemijskega računstva in pretvarjanja količin. </w:t>
        </w:r>
        <w:r w:rsidR="00D55BA6" w:rsidDel="001527DA">
          <w:t>Združili smo predmeta kemijo in informatiko/računalništvo</w:t>
        </w:r>
        <w:r w:rsidR="00FA74E3" w:rsidDel="001527DA">
          <w:t xml:space="preserve"> (RIN)</w:t>
        </w:r>
        <w:r w:rsidR="00D55BA6" w:rsidDel="001527DA">
          <w:t xml:space="preserve"> in s tem poskusili narediti fuzijo dveh znanosti. </w:t>
        </w:r>
      </w:moveFrom>
    </w:p>
    <w:moveFromRangeEnd w:id="1"/>
    <w:p w14:paraId="32D511B8" w14:textId="78B07C5B" w:rsidR="00D55BA6" w:rsidRDefault="001527DA" w:rsidP="00FA74E3">
      <w:pPr>
        <w:jc w:val="both"/>
      </w:pPr>
      <w:ins w:id="3" w:author="Matija Lokar" w:date="2023-02-22T22:14:00Z"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S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sodelovanjem </w:t>
        </w:r>
        <w:proofErr w:type="gramStart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različnih področji</w:t>
        </w:r>
        <w:proofErr w:type="gramEnd"/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4" w:author="Matija Lokar" w:date="2023-02-22T22:15:00Z"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lahko</w:t>
        </w:r>
      </w:ins>
      <w:ins w:id="5" w:author="Matija Lokar" w:date="2023-02-22T22:14:00Z"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</w:t>
        </w:r>
      </w:ins>
      <w:ins w:id="6" w:author="Matija Lokar" w:date="2023-02-22T22:15:00Z"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v poučevanju </w:t>
        </w:r>
      </w:ins>
      <w:ins w:id="7" w:author="Matija Lokar" w:date="2023-02-22T22:14:00Z"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dosežemo "trajnostni napredek" - v smislu, da je pridobljeno znanje trajno in trajnostno.</w:t>
        </w:r>
        <w:r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 xml:space="preserve"> </w:t>
        </w:r>
      </w:ins>
      <w:r w:rsidR="00FA74E3">
        <w:t>Z</w:t>
      </w:r>
      <w:ins w:id="8" w:author="Matija Lokar" w:date="2023-02-22T22:14:00Z">
        <w:r>
          <w:t>ato smo z</w:t>
        </w:r>
      </w:ins>
      <w:r w:rsidR="00FA74E3">
        <w:t xml:space="preserve"> medpredmetno povezavo RIN in kemije </w:t>
      </w:r>
      <w:del w:id="9" w:author="Matija Lokar" w:date="2023-02-22T22:14:00Z">
        <w:r w:rsidR="00FA74E3" w:rsidDel="001527DA">
          <w:delText xml:space="preserve">smo </w:delText>
        </w:r>
      </w:del>
      <w:r w:rsidR="00FA74E3">
        <w:t xml:space="preserve">želeli prikazati, kaj lahko pripravimo in kaj se naučimo, ko </w:t>
      </w:r>
      <w:ins w:id="10" w:author="Matija Lokar" w:date="2023-02-22T22:14:00Z">
        <w:r>
          <w:t xml:space="preserve">učitelji različnih strok </w:t>
        </w:r>
      </w:ins>
      <w:r w:rsidR="00FA74E3">
        <w:t>stopimo skupaj in pripravimo projekt</w:t>
      </w:r>
      <w:del w:id="11" w:author="Matija Lokar" w:date="2023-02-22T22:15:00Z">
        <w:r w:rsidR="00FA74E3" w:rsidDel="001527DA">
          <w:delText>, s katerim učencem približamo pripravo nalog tudi z brezplačnimi programi na spletu</w:delText>
        </w:r>
      </w:del>
      <w:r w:rsidR="00FA74E3">
        <w:t xml:space="preserve">. </w:t>
      </w:r>
      <w:del w:id="12" w:author="Matija Lokar" w:date="2023-02-22T22:16:00Z">
        <w:r w:rsidR="00FA74E3" w:rsidDel="001527DA">
          <w:delText>Odločili smo se, da bomo naloge pripravljali v programu Scratch- programiranje z delčki.</w:delText>
        </w:r>
      </w:del>
    </w:p>
    <w:p w14:paraId="261A8EDC" w14:textId="18E7BE7C" w:rsidR="001527DA" w:rsidRDefault="001527DA" w:rsidP="001527DA">
      <w:pPr>
        <w:jc w:val="both"/>
        <w:rPr>
          <w:moveTo w:id="13" w:author="Matija Lokar" w:date="2023-02-22T22:16:00Z"/>
        </w:rPr>
      </w:pPr>
      <w:moveToRangeStart w:id="14" w:author="Matija Lokar" w:date="2023-02-22T22:16:00Z" w:name="move127996594"/>
      <w:moveTo w:id="15" w:author="Matija Lokar" w:date="2023-02-22T22:16:00Z">
        <w:r>
          <w:t xml:space="preserve">V projektu </w:t>
        </w:r>
      </w:moveTo>
      <w:ins w:id="16" w:author="Matija Lokar" w:date="2023-02-22T22:18:00Z">
        <w:r>
          <w:t>MINUT NAPOJ - K</w:t>
        </w:r>
      </w:ins>
      <w:moveTo w:id="17" w:author="Matija Lokar" w:date="2023-02-22T22:16:00Z">
        <w:del w:id="18" w:author="Matija Lokar" w:date="2023-02-22T22:18:00Z">
          <w:r w:rsidDel="001527DA">
            <w:delText>k</w:delText>
          </w:r>
        </w:del>
        <w:r>
          <w:t xml:space="preserve">emijski </w:t>
        </w:r>
        <w:proofErr w:type="gramStart"/>
        <w:r>
          <w:t>kalkulator</w:t>
        </w:r>
        <w:proofErr w:type="gramEnd"/>
        <w:r>
          <w:t xml:space="preserve"> smo želeli spodbuditi učence pri razvijanju digitalnih kompetenc, </w:t>
        </w:r>
      </w:moveTo>
      <w:ins w:id="19" w:author="Matija Lokar" w:date="2023-02-22T22:16:00Z">
        <w:r>
          <w:t xml:space="preserve">predvsem spoznavanju in uporabi pojma </w:t>
        </w:r>
      </w:ins>
      <w:moveTo w:id="20" w:author="Matija Lokar" w:date="2023-02-22T22:16:00Z">
        <w:del w:id="21" w:author="Matija Lokar" w:date="2023-02-22T22:16:00Z">
          <w:r w:rsidDel="001527DA">
            <w:delText xml:space="preserve">pripravi </w:delText>
          </w:r>
        </w:del>
        <w:r>
          <w:t>algoritma</w:t>
        </w:r>
      </w:moveTo>
      <w:ins w:id="22" w:author="Matija Lokar" w:date="2023-02-22T22:19:00Z">
        <w:r>
          <w:t xml:space="preserve">. </w:t>
        </w:r>
      </w:ins>
      <w:moveTo w:id="23" w:author="Matija Lokar" w:date="2023-02-22T22:16:00Z">
        <w:del w:id="24" w:author="Matija Lokar" w:date="2023-02-22T22:19:00Z">
          <w:r w:rsidDel="001527DA">
            <w:delText xml:space="preserve"> in </w:delText>
          </w:r>
        </w:del>
      </w:moveTo>
      <w:ins w:id="25" w:author="Matija Lokar" w:date="2023-02-22T22:19:00Z">
        <w:r>
          <w:t xml:space="preserve">S </w:t>
        </w:r>
      </w:ins>
      <w:moveTo w:id="26" w:author="Matija Lokar" w:date="2023-02-22T22:16:00Z">
        <w:r>
          <w:t>programiranjem svojih kemijsko-računskih nalog</w:t>
        </w:r>
        <w:del w:id="27" w:author="Matija Lokar" w:date="2023-02-22T22:19:00Z">
          <w:r w:rsidDel="001527DA">
            <w:delText>,</w:delText>
          </w:r>
        </w:del>
        <w:r>
          <w:t xml:space="preserve"> v programu Scratch</w:t>
        </w:r>
      </w:moveTo>
      <w:ins w:id="28" w:author="Matija Lokar" w:date="2023-02-22T22:19:00Z">
        <w:r>
          <w:t xml:space="preserve"> se bodo učenci učili tako programirati, kot</w:t>
        </w:r>
      </w:ins>
      <w:moveTo w:id="29" w:author="Matija Lokar" w:date="2023-02-22T22:16:00Z">
        <w:del w:id="30" w:author="Matija Lokar" w:date="2023-02-22T22:19:00Z">
          <w:r w:rsidDel="001527DA">
            <w:delText>, s katerimi bi</w:delText>
          </w:r>
        </w:del>
        <w:r>
          <w:t xml:space="preserve"> </w:t>
        </w:r>
      </w:moveTo>
      <w:ins w:id="31" w:author="Matija Lokar" w:date="2023-02-22T22:20:00Z">
        <w:r>
          <w:t xml:space="preserve">bodo </w:t>
        </w:r>
      </w:ins>
      <w:moveTo w:id="32" w:author="Matija Lokar" w:date="2023-02-22T22:16:00Z">
        <w:r>
          <w:t xml:space="preserve">izpopolnjevali znanje kemijskega računstva in pretvarjanja količin. Združili smo </w:t>
        </w:r>
      </w:moveTo>
      <w:ins w:id="33" w:author="Matija Lokar" w:date="2023-02-22T22:20:00Z">
        <w:r>
          <w:t xml:space="preserve">torej </w:t>
        </w:r>
      </w:ins>
      <w:moveTo w:id="34" w:author="Matija Lokar" w:date="2023-02-22T22:16:00Z">
        <w:r>
          <w:t xml:space="preserve">predmeta kemijo in informatiko/računalništvo (RIN) in s tem poskusili narediti fuzijo dveh znanosti. </w:t>
        </w:r>
      </w:moveTo>
    </w:p>
    <w:moveToRangeEnd w:id="14"/>
    <w:p w14:paraId="33158933" w14:textId="4DC20A9F" w:rsidR="00811782" w:rsidRDefault="00811782" w:rsidP="00FA74E3">
      <w:pPr>
        <w:jc w:val="both"/>
      </w:pPr>
      <w:r>
        <w:t>S pripravo različnih didaktičnih</w:t>
      </w:r>
      <w:r w:rsidR="00D55BA6">
        <w:t>,</w:t>
      </w:r>
      <w:r>
        <w:t xml:space="preserve"> motivacijskih nalog</w:t>
      </w:r>
      <w:proofErr w:type="gramStart"/>
      <w:r w:rsidR="00D55BA6">
        <w:t>,</w:t>
      </w:r>
      <w:proofErr w:type="gramEnd"/>
      <w:r>
        <w:t xml:space="preserve"> smo pripravili večurno delavnico</w:t>
      </w:r>
      <w:del w:id="35" w:author="Matija Lokar" w:date="2023-02-22T22:20:00Z">
        <w:r w:rsidR="00D55BA6" w:rsidDel="001527DA">
          <w:delText>,</w:delText>
        </w:r>
        <w:r w:rsidDel="001527DA">
          <w:delText xml:space="preserve"> preko katere so razvijali svoje kompetence</w:delText>
        </w:r>
      </w:del>
      <w:r>
        <w:t xml:space="preserve">. </w:t>
      </w:r>
      <w:ins w:id="36" w:author="Matija Lokar" w:date="2023-02-22T22:20:00Z">
        <w:r w:rsidR="001527DA">
          <w:t>P</w:t>
        </w:r>
        <w:r w:rsidR="001527DA">
          <w:t xml:space="preserve">ri </w:t>
        </w:r>
        <w:proofErr w:type="gramStart"/>
        <w:r w:rsidR="001527DA">
          <w:t>našem</w:t>
        </w:r>
        <w:proofErr w:type="gramEnd"/>
        <w:r w:rsidR="001527DA">
          <w:t xml:space="preserve"> projektu </w:t>
        </w:r>
      </w:ins>
      <w:ins w:id="37" w:author="Matija Lokar" w:date="2023-02-22T22:21:00Z">
        <w:r w:rsidR="001527DA">
          <w:t xml:space="preserve">smo se </w:t>
        </w:r>
      </w:ins>
      <w:ins w:id="38" w:author="Matija Lokar" w:date="2023-02-22T22:20:00Z">
        <w:r w:rsidR="001527DA">
          <w:t xml:space="preserve">osredotočili na tretje področje kompetenc </w:t>
        </w:r>
      </w:ins>
      <w:ins w:id="39" w:author="Matija Lokar" w:date="2023-02-22T22:21:00Z">
        <w:r w:rsidR="001527DA">
          <w:t>v</w:t>
        </w:r>
        <w:r w:rsidR="001527DA">
          <w:t xml:space="preserve"> okviru digitalnih kompetenc za državljane</w:t>
        </w:r>
        <w:r w:rsidR="001527DA">
          <w:t xml:space="preserve"> </w:t>
        </w:r>
      </w:ins>
      <w:ins w:id="40" w:author="Matija Lokar" w:date="2023-02-22T22:20:00Z">
        <w:r w:rsidR="001527DA">
          <w:t>- Ustvarjanje vsebin.</w:t>
        </w:r>
      </w:ins>
      <w:ins w:id="41" w:author="Matija Lokar" w:date="2023-02-22T22:21:00Z">
        <w:r w:rsidR="001527DA">
          <w:t xml:space="preserve"> </w:t>
        </w:r>
      </w:ins>
      <w:del w:id="42" w:author="Matija Lokar" w:date="2023-02-22T22:21:00Z">
        <w:r w:rsidDel="001527DA">
          <w:delText>V okviru digitalnih kompetenc za državljane</w:delText>
        </w:r>
      </w:del>
      <w:del w:id="43" w:author="Matija Lokar" w:date="2023-02-22T22:17:00Z">
        <w:r w:rsidR="00D55BA6" w:rsidDel="001527DA">
          <w:delText>,</w:delText>
        </w:r>
      </w:del>
      <w:del w:id="44" w:author="Matija Lokar" w:date="2023-02-22T22:21:00Z">
        <w:r w:rsidDel="001527DA">
          <w:delText xml:space="preserve"> smo se </w:delText>
        </w:r>
      </w:del>
      <w:del w:id="45" w:author="Matija Lokar" w:date="2023-02-22T22:20:00Z">
        <w:r w:rsidDel="001527DA">
          <w:delText xml:space="preserve">pri našem projektu osredotočili na tretje področje kompetenc- Ustvarjanje vsebin. </w:delText>
        </w:r>
      </w:del>
      <w:r>
        <w:t xml:space="preserve">S tem smo želeli učence opismeniti in jim pokazati, da tudi v resničnem življenju vsak dan programiramo in </w:t>
      </w:r>
      <w:del w:id="46" w:author="Matija Lokar" w:date="2023-02-22T22:21:00Z">
        <w:r w:rsidDel="00A9113C">
          <w:delText>si pripravljamo</w:delText>
        </w:r>
      </w:del>
      <w:ins w:id="47" w:author="Matija Lokar" w:date="2023-02-22T22:21:00Z">
        <w:r w:rsidR="00A9113C">
          <w:t>izvajamo</w:t>
        </w:r>
      </w:ins>
      <w:r>
        <w:t xml:space="preserve"> določene algoritme. Mi smo to prikazali na zelo enostaven način</w:t>
      </w:r>
      <w:r w:rsidR="00FA74E3">
        <w:t>. Najprej</w:t>
      </w:r>
      <w:r>
        <w:t xml:space="preserve"> s problemom peke pala</w:t>
      </w:r>
      <w:r w:rsidR="00D55BA6">
        <w:t>čink in diagramom poteka</w:t>
      </w:r>
      <w:r w:rsidR="00FA74E3">
        <w:t>, kjer so učenci ustvarjali in risali na papir</w:t>
      </w:r>
      <w:r w:rsidR="00D55BA6">
        <w:t xml:space="preserve">. </w:t>
      </w:r>
      <w:del w:id="48" w:author="Matija Lokar" w:date="2023-02-22T22:22:00Z">
        <w:r w:rsidR="00D55BA6" w:rsidDel="00A9113C">
          <w:delText>Nato smo šli na</w:delText>
        </w:r>
      </w:del>
      <w:ins w:id="49" w:author="Matija Lokar" w:date="2023-02-22T22:22:00Z">
        <w:r w:rsidR="00A9113C">
          <w:t xml:space="preserve">Gradivo nato opisuje </w:t>
        </w:r>
        <w:proofErr w:type="gramStart"/>
        <w:r w:rsidR="00A9113C">
          <w:t xml:space="preserve">aktivnosti </w:t>
        </w:r>
      </w:ins>
      <w:r w:rsidR="00D55BA6">
        <w:t xml:space="preserve"> </w:t>
      </w:r>
      <w:proofErr w:type="gramEnd"/>
      <w:ins w:id="50" w:author="Matija Lokar" w:date="2023-02-22T22:22:00Z">
        <w:r w:rsidR="00A9113C">
          <w:t xml:space="preserve">pri </w:t>
        </w:r>
      </w:ins>
      <w:del w:id="51" w:author="Matija Lokar" w:date="2023-02-22T22:22:00Z">
        <w:r w:rsidR="00D55BA6" w:rsidDel="00A9113C">
          <w:delText>k</w:delText>
        </w:r>
      </w:del>
      <w:ins w:id="52" w:author="Matija Lokar" w:date="2023-02-22T22:22:00Z">
        <w:r w:rsidR="00A9113C">
          <w:t>k</w:t>
        </w:r>
      </w:ins>
      <w:r w:rsidR="00D55BA6">
        <w:t>ompleksnejš</w:t>
      </w:r>
      <w:ins w:id="53" w:author="Matija Lokar" w:date="2023-02-22T22:22:00Z">
        <w:r w:rsidR="00A9113C">
          <w:t>ih</w:t>
        </w:r>
      </w:ins>
      <w:del w:id="54" w:author="Matija Lokar" w:date="2023-02-22T22:22:00Z">
        <w:r w:rsidR="00D55BA6" w:rsidDel="00A9113C">
          <w:delText>e</w:delText>
        </w:r>
      </w:del>
      <w:r w:rsidR="00D55BA6">
        <w:t xml:space="preserve"> problem</w:t>
      </w:r>
      <w:ins w:id="55" w:author="Matija Lokar" w:date="2023-02-22T22:22:00Z">
        <w:r w:rsidR="00A9113C">
          <w:t>ih</w:t>
        </w:r>
      </w:ins>
      <w:del w:id="56" w:author="Matija Lokar" w:date="2023-02-22T22:22:00Z">
        <w:r w:rsidR="00D55BA6" w:rsidDel="00A9113C">
          <w:delText>e</w:delText>
        </w:r>
      </w:del>
      <w:r w:rsidR="00D55BA6">
        <w:t>, kjer smo vključili tudi stehiometrijo</w:t>
      </w:r>
      <w:ins w:id="57" w:author="Matija Lokar" w:date="2023-02-22T22:22:00Z">
        <w:r w:rsidR="00A9113C">
          <w:t xml:space="preserve">. </w:t>
        </w:r>
      </w:ins>
      <w:r w:rsidR="00FA74E3">
        <w:t xml:space="preserve"> </w:t>
      </w:r>
      <w:del w:id="58" w:author="Matija Lokar" w:date="2023-02-22T22:23:00Z">
        <w:r w:rsidR="00FA74E3" w:rsidDel="00A9113C">
          <w:delText>in smo poskusili pripraviti naloge</w:delText>
        </w:r>
      </w:del>
      <w:proofErr w:type="gramStart"/>
      <w:ins w:id="59" w:author="Matija Lokar" w:date="2023-02-22T22:23:00Z">
        <w:r w:rsidR="00A9113C">
          <w:t>vse</w:t>
        </w:r>
        <w:proofErr w:type="gramEnd"/>
        <w:r w:rsidR="00A9113C">
          <w:t xml:space="preserve"> razvite algoritme smo predstavili </w:t>
        </w:r>
      </w:ins>
      <w:del w:id="60" w:author="Matija Lokar" w:date="2023-02-22T22:23:00Z">
        <w:r w:rsidR="00FA74E3" w:rsidDel="00A9113C">
          <w:delText xml:space="preserve"> </w:delText>
        </w:r>
      </w:del>
      <w:r w:rsidR="00FA74E3">
        <w:t xml:space="preserve">v programu </w:t>
      </w:r>
      <w:ins w:id="61" w:author="Matija Lokar" w:date="2023-02-22T22:17:00Z">
        <w:r w:rsidR="001527DA">
          <w:t xml:space="preserve">za programiranje z </w:t>
        </w:r>
      </w:ins>
      <w:ins w:id="62" w:author="Matija Lokar" w:date="2023-02-22T22:18:00Z">
        <w:r w:rsidR="001527DA">
          <w:t xml:space="preserve">delčki, </w:t>
        </w:r>
      </w:ins>
      <w:r w:rsidR="00FA74E3">
        <w:t>Scratch.</w:t>
      </w:r>
    </w:p>
    <w:p w14:paraId="5C3D3CB2" w14:textId="77777777" w:rsidR="00D55BA6" w:rsidRDefault="00D55BA6"/>
    <w:sectPr w:rsidR="00D5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ija Lokar">
    <w15:presenceInfo w15:providerId="Windows Live" w15:userId="08944d8e1fb1c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82"/>
    <w:rsid w:val="001527DA"/>
    <w:rsid w:val="00811782"/>
    <w:rsid w:val="00946585"/>
    <w:rsid w:val="00A9113C"/>
    <w:rsid w:val="00D55BA6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0769"/>
  <w15:chartTrackingRefBased/>
  <w15:docId w15:val="{F77EF5BC-358E-429C-8403-08DD20E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152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2052</Characters>
  <Application>Microsoft Office Word</Application>
  <DocSecurity>0</DocSecurity>
  <Lines>31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Matija Lokar</cp:lastModifiedBy>
  <cp:revision>2</cp:revision>
  <dcterms:created xsi:type="dcterms:W3CDTF">2023-02-22T21:23:00Z</dcterms:created>
  <dcterms:modified xsi:type="dcterms:W3CDTF">2023-02-22T21:23:00Z</dcterms:modified>
</cp:coreProperties>
</file>