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23D" w14:textId="3FD2B144" w:rsidR="00F14409" w:rsidRPr="00C83860" w:rsidRDefault="00F14409" w:rsidP="00C83860">
      <w:pPr>
        <w:pStyle w:val="Naslov1"/>
        <w:jc w:val="both"/>
        <w:rPr>
          <w:sz w:val="24"/>
          <w:szCs w:val="24"/>
        </w:rPr>
      </w:pPr>
      <w:del w:id="0" w:author="Roman Bobnarič" w:date="2023-02-26T17:15:00Z">
        <w:r w:rsidRPr="00C83860" w:rsidDel="008654E1">
          <w:rPr>
            <w:sz w:val="24"/>
            <w:szCs w:val="24"/>
            <w:shd w:val="clear" w:color="auto" w:fill="FFFFFF"/>
          </w:rPr>
          <w:delText>S f</w:delText>
        </w:r>
      </w:del>
      <w:ins w:id="1" w:author="Roman Bobnarič" w:date="2023-02-26T17:15:00Z">
        <w:r w:rsidR="008654E1">
          <w:rPr>
            <w:sz w:val="24"/>
            <w:szCs w:val="24"/>
            <w:shd w:val="clear" w:color="auto" w:fill="FFFFFF"/>
          </w:rPr>
          <w:t>F</w:t>
        </w:r>
      </w:ins>
      <w:r w:rsidRPr="00C83860">
        <w:rPr>
          <w:sz w:val="24"/>
          <w:szCs w:val="24"/>
          <w:shd w:val="clear" w:color="auto" w:fill="FFFFFF"/>
        </w:rPr>
        <w:t xml:space="preserve">izičnim računalništvom </w:t>
      </w:r>
      <w:del w:id="2" w:author="Roman Bobnarič" w:date="2023-02-26T17:15:00Z">
        <w:r w:rsidRPr="00C83860" w:rsidDel="008654E1">
          <w:rPr>
            <w:sz w:val="24"/>
            <w:szCs w:val="24"/>
            <w:shd w:val="clear" w:color="auto" w:fill="FFFFFF"/>
          </w:rPr>
          <w:delText xml:space="preserve">nad </w:delText>
        </w:r>
        <w:r w:rsidR="00C00E1B" w:rsidRPr="00C83860" w:rsidDel="008654E1">
          <w:rPr>
            <w:sz w:val="24"/>
            <w:szCs w:val="24"/>
            <w:shd w:val="clear" w:color="auto" w:fill="FFFFFF"/>
          </w:rPr>
          <w:delText>digitrajnost</w:delText>
        </w:r>
        <w:r w:rsidR="0030758F" w:rsidRPr="00C83860" w:rsidDel="008654E1">
          <w:rPr>
            <w:sz w:val="24"/>
            <w:szCs w:val="24"/>
            <w:shd w:val="clear" w:color="auto" w:fill="FFFFFF"/>
          </w:rPr>
          <w:delText xml:space="preserve"> </w:delText>
        </w:r>
      </w:del>
      <w:r w:rsidR="0030758F" w:rsidRPr="00C83860">
        <w:rPr>
          <w:sz w:val="24"/>
          <w:szCs w:val="24"/>
          <w:shd w:val="clear" w:color="auto" w:fill="FFFFFF"/>
        </w:rPr>
        <w:t>pri pouku fizike</w:t>
      </w:r>
    </w:p>
    <w:p w14:paraId="60F68950" w14:textId="0E8937DD" w:rsidR="00F14409" w:rsidRDefault="00F14409" w:rsidP="00C83860">
      <w:pPr>
        <w:jc w:val="both"/>
        <w:rPr>
          <w:sz w:val="24"/>
          <w:szCs w:val="24"/>
        </w:rPr>
      </w:pPr>
    </w:p>
    <w:p w14:paraId="539577FF" w14:textId="6DF9C59B" w:rsidR="007E1F9B" w:rsidRPr="00C83860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 xml:space="preserve">Učitelji fizike pri svojem delu rokujemo s senzorji in napravami, s katerimi učencem predstavljamo učinke fizikalnih pojavov. Uporabo </w:t>
      </w:r>
      <w:proofErr w:type="spellStart"/>
      <w:r w:rsidRPr="00C83860">
        <w:rPr>
          <w:sz w:val="24"/>
          <w:szCs w:val="24"/>
        </w:rPr>
        <w:t>senzorike</w:t>
      </w:r>
      <w:proofErr w:type="spellEnd"/>
      <w:r w:rsidRPr="00C83860">
        <w:rPr>
          <w:sz w:val="24"/>
          <w:szCs w:val="24"/>
        </w:rPr>
        <w:t xml:space="preserve"> ter načine delovanja največkrat zamolčimo in se osredotočamo na rezultate eksperiment</w:t>
      </w:r>
      <w:ins w:id="3" w:author="Roman Bobnarič" w:date="2023-02-26T17:16:00Z">
        <w:r w:rsidR="00BB2DA9">
          <w:rPr>
            <w:sz w:val="24"/>
            <w:szCs w:val="24"/>
          </w:rPr>
          <w:t>ov</w:t>
        </w:r>
      </w:ins>
      <w:del w:id="4" w:author="Roman Bobnarič" w:date="2023-02-26T17:16:00Z">
        <w:r w:rsidRPr="00C83860" w:rsidDel="00BB2DA9">
          <w:rPr>
            <w:sz w:val="24"/>
            <w:szCs w:val="24"/>
          </w:rPr>
          <w:delText>a</w:delText>
        </w:r>
      </w:del>
      <w:r w:rsidRPr="00C83860">
        <w:rPr>
          <w:sz w:val="24"/>
          <w:szCs w:val="24"/>
        </w:rPr>
        <w:t xml:space="preserve">. </w:t>
      </w:r>
      <w:del w:id="5" w:author="Roman Bobnarič" w:date="2023-02-26T17:13:00Z">
        <w:r w:rsidR="00565390" w:rsidDel="00DE1809">
          <w:rPr>
            <w:sz w:val="24"/>
            <w:szCs w:val="24"/>
          </w:rPr>
          <w:delText>Pri</w:delText>
        </w:r>
        <w:r w:rsidRPr="00C83860" w:rsidDel="00DE1809">
          <w:rPr>
            <w:sz w:val="24"/>
            <w:szCs w:val="24"/>
          </w:rPr>
          <w:delText>laboratorijski</w:delText>
        </w:r>
        <w:r w:rsidR="00565390" w:rsidDel="00DE1809">
          <w:rPr>
            <w:sz w:val="24"/>
            <w:szCs w:val="24"/>
          </w:rPr>
          <w:delText>h</w:delText>
        </w:r>
        <w:r w:rsidRPr="00C83860" w:rsidDel="00DE1809">
          <w:rPr>
            <w:sz w:val="24"/>
            <w:szCs w:val="24"/>
          </w:rPr>
          <w:delText xml:space="preserve"> vaj</w:delText>
        </w:r>
        <w:r w:rsidR="00565390" w:rsidDel="00DE1809">
          <w:rPr>
            <w:sz w:val="24"/>
            <w:szCs w:val="24"/>
          </w:rPr>
          <w:delText>ah</w:delText>
        </w:r>
        <w:r w:rsidRPr="00C83860" w:rsidDel="00DE1809">
          <w:rPr>
            <w:sz w:val="24"/>
            <w:szCs w:val="24"/>
          </w:rPr>
          <w:delText xml:space="preserve">, imamo možnost, da učencem pokažemo kako senzorji delujejo. </w:delText>
        </w:r>
      </w:del>
      <w:r w:rsidR="00E51D50" w:rsidRPr="00C83860">
        <w:rPr>
          <w:sz w:val="24"/>
          <w:szCs w:val="24"/>
        </w:rPr>
        <w:t xml:space="preserve">Z moderno digitalno tehnologijo </w:t>
      </w:r>
      <w:del w:id="6" w:author="Roman Bobnarič" w:date="2023-02-26T17:13:00Z">
        <w:r w:rsidR="00E51D50" w:rsidRPr="00C83860" w:rsidDel="00DE1809">
          <w:rPr>
            <w:sz w:val="24"/>
            <w:szCs w:val="24"/>
          </w:rPr>
          <w:delText xml:space="preserve">pa </w:delText>
        </w:r>
      </w:del>
      <w:r w:rsidR="00E51D50" w:rsidRPr="00C83860">
        <w:rPr>
          <w:sz w:val="24"/>
          <w:szCs w:val="24"/>
        </w:rPr>
        <w:t xml:space="preserve">postajajo možnosti izdelave merilnikov tako preproste, </w:t>
      </w:r>
      <w:r w:rsidR="00C00E1B" w:rsidRPr="00C83860">
        <w:rPr>
          <w:sz w:val="24"/>
          <w:szCs w:val="24"/>
        </w:rPr>
        <w:t xml:space="preserve">da jih učenci zmorejo izdelati </w:t>
      </w:r>
      <w:del w:id="7" w:author="Roman Bobnarič" w:date="2023-02-26T17:18:00Z">
        <w:r w:rsidR="0030758F" w:rsidRPr="00C83860" w:rsidDel="00E77333">
          <w:rPr>
            <w:sz w:val="24"/>
            <w:szCs w:val="24"/>
          </w:rPr>
          <w:delText xml:space="preserve">tudi </w:delText>
        </w:r>
      </w:del>
      <w:r w:rsidR="00C00E1B" w:rsidRPr="00C83860">
        <w:rPr>
          <w:sz w:val="24"/>
          <w:szCs w:val="24"/>
        </w:rPr>
        <w:t>sami</w:t>
      </w:r>
      <w:r w:rsidR="00E51D50" w:rsidRPr="00C83860">
        <w:rPr>
          <w:sz w:val="24"/>
          <w:szCs w:val="24"/>
        </w:rPr>
        <w:t xml:space="preserve"> pri pouku.</w:t>
      </w:r>
      <w:r w:rsidR="007E1F9B">
        <w:rPr>
          <w:sz w:val="24"/>
          <w:szCs w:val="24"/>
        </w:rPr>
        <w:t xml:space="preserve"> Tako </w:t>
      </w:r>
      <w:r w:rsidR="00565390">
        <w:rPr>
          <w:sz w:val="24"/>
          <w:szCs w:val="24"/>
        </w:rPr>
        <w:t>smo</w:t>
      </w:r>
      <w:r w:rsidR="007E1F9B">
        <w:rPr>
          <w:sz w:val="24"/>
          <w:szCs w:val="24"/>
        </w:rPr>
        <w:t xml:space="preserve"> </w:t>
      </w:r>
      <w:r w:rsidR="00565390">
        <w:rPr>
          <w:sz w:val="24"/>
          <w:szCs w:val="24"/>
        </w:rPr>
        <w:t>s</w:t>
      </w:r>
      <w:r w:rsidR="0008159D">
        <w:rPr>
          <w:sz w:val="24"/>
          <w:szCs w:val="24"/>
        </w:rPr>
        <w:t xml:space="preserve"> </w:t>
      </w:r>
      <w:r w:rsidR="00565390">
        <w:rPr>
          <w:sz w:val="24"/>
          <w:szCs w:val="24"/>
        </w:rPr>
        <w:t>projektnim učnim delom</w:t>
      </w:r>
      <w:r w:rsidR="007E1F9B">
        <w:rPr>
          <w:sz w:val="24"/>
          <w:szCs w:val="24"/>
        </w:rPr>
        <w:t xml:space="preserve"> pouk fizike </w:t>
      </w:r>
      <w:r w:rsidR="00565390">
        <w:rPr>
          <w:sz w:val="24"/>
          <w:szCs w:val="24"/>
        </w:rPr>
        <w:t>povezali</w:t>
      </w:r>
      <w:r w:rsidR="007E1F9B">
        <w:rPr>
          <w:sz w:val="24"/>
          <w:szCs w:val="24"/>
        </w:rPr>
        <w:t xml:space="preserve"> z informatiko</w:t>
      </w:r>
      <w:r w:rsidR="00565390">
        <w:rPr>
          <w:sz w:val="24"/>
          <w:szCs w:val="24"/>
        </w:rPr>
        <w:t>.</w:t>
      </w:r>
      <w:r w:rsidR="007E1F9B">
        <w:rPr>
          <w:sz w:val="24"/>
          <w:szCs w:val="24"/>
        </w:rPr>
        <w:t xml:space="preserve"> </w:t>
      </w:r>
      <w:r w:rsidR="00565390">
        <w:rPr>
          <w:sz w:val="24"/>
          <w:szCs w:val="24"/>
        </w:rPr>
        <w:t>D</w:t>
      </w:r>
      <w:r w:rsidR="007E1F9B">
        <w:rPr>
          <w:sz w:val="24"/>
          <w:szCs w:val="24"/>
        </w:rPr>
        <w:t xml:space="preserve">ijaki so si </w:t>
      </w:r>
      <w:del w:id="8" w:author="Roman Bobnarič" w:date="2023-02-26T17:16:00Z">
        <w:r w:rsidR="007E1F9B" w:rsidDel="00BB2DA9">
          <w:rPr>
            <w:sz w:val="24"/>
            <w:szCs w:val="24"/>
          </w:rPr>
          <w:delText xml:space="preserve">svoje </w:delText>
        </w:r>
      </w:del>
      <w:r w:rsidR="007E1F9B">
        <w:rPr>
          <w:sz w:val="24"/>
          <w:szCs w:val="24"/>
        </w:rPr>
        <w:t>merilne naprave</w:t>
      </w:r>
      <w:r w:rsidR="00565390">
        <w:rPr>
          <w:sz w:val="24"/>
          <w:szCs w:val="24"/>
        </w:rPr>
        <w:t xml:space="preserve"> izdelali z </w:t>
      </w:r>
      <w:proofErr w:type="spellStart"/>
      <w:r w:rsidR="00565390">
        <w:rPr>
          <w:sz w:val="24"/>
          <w:szCs w:val="24"/>
        </w:rPr>
        <w:t>mikokrmilnikom</w:t>
      </w:r>
      <w:proofErr w:type="spellEnd"/>
      <w:r w:rsidR="00565390">
        <w:rPr>
          <w:sz w:val="24"/>
          <w:szCs w:val="24"/>
        </w:rPr>
        <w:t xml:space="preserve"> </w:t>
      </w:r>
      <w:r w:rsidR="0008159D">
        <w:rPr>
          <w:sz w:val="24"/>
          <w:szCs w:val="24"/>
        </w:rPr>
        <w:t>(</w:t>
      </w:r>
      <w:r w:rsidR="007E1F9B">
        <w:rPr>
          <w:sz w:val="24"/>
          <w:szCs w:val="24"/>
        </w:rPr>
        <w:t>micro:bit</w:t>
      </w:r>
      <w:del w:id="9" w:author="Roman Bobnarič" w:date="2023-02-26T17:18:00Z">
        <w:r w:rsidR="007E1F9B" w:rsidDel="00E77333">
          <w:rPr>
            <w:sz w:val="24"/>
            <w:szCs w:val="24"/>
          </w:rPr>
          <w:delText>)</w:delText>
        </w:r>
        <w:r w:rsidR="00565390" w:rsidDel="00E77333">
          <w:rPr>
            <w:sz w:val="24"/>
            <w:szCs w:val="24"/>
          </w:rPr>
          <w:delText>, ki so</w:delText>
        </w:r>
        <w:r w:rsidR="007E1F9B" w:rsidDel="00E77333">
          <w:rPr>
            <w:sz w:val="24"/>
            <w:szCs w:val="24"/>
          </w:rPr>
          <w:delText xml:space="preserve"> </w:delText>
        </w:r>
        <w:r w:rsidR="00565390" w:rsidDel="00E77333">
          <w:rPr>
            <w:sz w:val="24"/>
            <w:szCs w:val="24"/>
          </w:rPr>
          <w:delText xml:space="preserve">ga </w:delText>
        </w:r>
        <w:r w:rsidR="007E1F9B" w:rsidDel="00E77333">
          <w:rPr>
            <w:sz w:val="24"/>
            <w:szCs w:val="24"/>
          </w:rPr>
          <w:delText>sami sprogramirali</w:delText>
        </w:r>
      </w:del>
      <w:ins w:id="10" w:author="Roman Bobnarič" w:date="2023-02-26T17:18:00Z">
        <w:r w:rsidR="00E77333">
          <w:rPr>
            <w:sz w:val="24"/>
            <w:szCs w:val="24"/>
          </w:rPr>
          <w:t>)</w:t>
        </w:r>
      </w:ins>
      <w:r w:rsidR="00565390">
        <w:rPr>
          <w:sz w:val="24"/>
          <w:szCs w:val="24"/>
        </w:rPr>
        <w:t>. Nato so</w:t>
      </w:r>
      <w:r w:rsidR="007E1F9B">
        <w:rPr>
          <w:sz w:val="24"/>
          <w:szCs w:val="24"/>
        </w:rPr>
        <w:t xml:space="preserve"> </w:t>
      </w:r>
      <w:r w:rsidR="00565390">
        <w:rPr>
          <w:sz w:val="24"/>
          <w:szCs w:val="24"/>
        </w:rPr>
        <w:t xml:space="preserve">svoje </w:t>
      </w:r>
      <w:r w:rsidR="00A32483">
        <w:rPr>
          <w:sz w:val="24"/>
          <w:szCs w:val="24"/>
        </w:rPr>
        <w:t>meriln</w:t>
      </w:r>
      <w:ins w:id="11" w:author="Roman Bobnarič" w:date="2023-02-26T17:16:00Z">
        <w:r w:rsidR="00BB2DA9">
          <w:rPr>
            <w:sz w:val="24"/>
            <w:szCs w:val="24"/>
          </w:rPr>
          <w:t>ike</w:t>
        </w:r>
      </w:ins>
      <w:del w:id="12" w:author="Roman Bobnarič" w:date="2023-02-26T17:16:00Z">
        <w:r w:rsidR="00565390" w:rsidDel="00BB2DA9">
          <w:rPr>
            <w:sz w:val="24"/>
            <w:szCs w:val="24"/>
          </w:rPr>
          <w:delText>e</w:delText>
        </w:r>
        <w:r w:rsidR="00A32483" w:rsidDel="00BB2DA9">
          <w:rPr>
            <w:sz w:val="24"/>
            <w:szCs w:val="24"/>
          </w:rPr>
          <w:delText xml:space="preserve"> </w:delText>
        </w:r>
        <w:r w:rsidR="007E1F9B" w:rsidDel="00BB2DA9">
          <w:rPr>
            <w:sz w:val="24"/>
            <w:szCs w:val="24"/>
          </w:rPr>
          <w:delText>naprav</w:delText>
        </w:r>
        <w:r w:rsidR="00565390" w:rsidDel="00BB2DA9">
          <w:rPr>
            <w:sz w:val="24"/>
            <w:szCs w:val="24"/>
          </w:rPr>
          <w:delText>e</w:delText>
        </w:r>
      </w:del>
      <w:r w:rsidR="0008159D">
        <w:rPr>
          <w:sz w:val="24"/>
          <w:szCs w:val="24"/>
        </w:rPr>
        <w:t xml:space="preserve"> </w:t>
      </w:r>
      <w:r w:rsidR="00230383">
        <w:rPr>
          <w:sz w:val="24"/>
          <w:szCs w:val="24"/>
        </w:rPr>
        <w:t>aktivno</w:t>
      </w:r>
      <w:r w:rsidR="00565390">
        <w:rPr>
          <w:sz w:val="24"/>
          <w:szCs w:val="24"/>
        </w:rPr>
        <w:t xml:space="preserve"> preizku</w:t>
      </w:r>
      <w:r w:rsidR="00230383">
        <w:rPr>
          <w:sz w:val="24"/>
          <w:szCs w:val="24"/>
        </w:rPr>
        <w:t>šali</w:t>
      </w:r>
      <w:r w:rsidR="007E1F9B">
        <w:rPr>
          <w:sz w:val="24"/>
          <w:szCs w:val="24"/>
        </w:rPr>
        <w:t>.</w:t>
      </w:r>
      <w:del w:id="13" w:author="Roman Bobnarič" w:date="2023-02-26T17:19:00Z">
        <w:r w:rsidR="00230383" w:rsidDel="00E77333">
          <w:rPr>
            <w:sz w:val="24"/>
            <w:szCs w:val="24"/>
          </w:rPr>
          <w:delText xml:space="preserve"> Npr. </w:delText>
        </w:r>
        <w:r w:rsidR="00230383" w:rsidRPr="00230383" w:rsidDel="00E77333">
          <w:rPr>
            <w:sz w:val="24"/>
            <w:szCs w:val="24"/>
          </w:rPr>
          <w:delText>pri merjenju temperature</w:delText>
        </w:r>
      </w:del>
      <w:del w:id="14" w:author="Roman Bobnarič" w:date="2023-02-26T17:18:00Z">
        <w:r w:rsidR="00230383" w:rsidRPr="00230383" w:rsidDel="00E77333">
          <w:rPr>
            <w:sz w:val="24"/>
            <w:szCs w:val="24"/>
          </w:rPr>
          <w:delText>,</w:delText>
        </w:r>
      </w:del>
      <w:del w:id="15" w:author="Roman Bobnarič" w:date="2023-02-26T17:19:00Z">
        <w:r w:rsidR="00230383" w:rsidRPr="00230383" w:rsidDel="00E77333">
          <w:rPr>
            <w:sz w:val="24"/>
            <w:szCs w:val="24"/>
          </w:rPr>
          <w:delText xml:space="preserve"> </w:delText>
        </w:r>
        <w:r w:rsidR="00230383" w:rsidDel="00E77333">
          <w:rPr>
            <w:sz w:val="24"/>
            <w:szCs w:val="24"/>
          </w:rPr>
          <w:delText xml:space="preserve">so razmišljali </w:delText>
        </w:r>
        <w:r w:rsidR="00230383" w:rsidRPr="00230383" w:rsidDel="00E77333">
          <w:rPr>
            <w:sz w:val="24"/>
            <w:szCs w:val="24"/>
          </w:rPr>
          <w:delText>kaj so izmerili in s čim je povezano</w:delText>
        </w:r>
      </w:del>
      <w:del w:id="16" w:author="Roman Bobnarič" w:date="2023-02-26T17:16:00Z">
        <w:r w:rsidR="00230383" w:rsidRPr="00230383" w:rsidDel="00BB2DA9">
          <w:rPr>
            <w:sz w:val="24"/>
            <w:szCs w:val="24"/>
          </w:rPr>
          <w:delText>,</w:delText>
        </w:r>
      </w:del>
      <w:del w:id="17" w:author="Roman Bobnarič" w:date="2023-02-26T17:19:00Z">
        <w:r w:rsidR="00230383" w:rsidRPr="00230383" w:rsidDel="00E77333">
          <w:rPr>
            <w:sz w:val="24"/>
            <w:szCs w:val="24"/>
          </w:rPr>
          <w:delText xml:space="preserve"> pri magnetnem polju </w:delText>
        </w:r>
        <w:r w:rsidR="00230383" w:rsidDel="00E77333">
          <w:rPr>
            <w:sz w:val="24"/>
            <w:szCs w:val="24"/>
          </w:rPr>
          <w:delText xml:space="preserve">so </w:delText>
        </w:r>
        <w:r w:rsidR="00230383" w:rsidRPr="00230383" w:rsidDel="00E77333">
          <w:rPr>
            <w:sz w:val="24"/>
            <w:szCs w:val="24"/>
          </w:rPr>
          <w:delText>razmišlja</w:delText>
        </w:r>
        <w:r w:rsidR="00230383" w:rsidDel="00E77333">
          <w:rPr>
            <w:sz w:val="24"/>
            <w:szCs w:val="24"/>
          </w:rPr>
          <w:delText>li</w:delText>
        </w:r>
        <w:r w:rsidR="00230383" w:rsidRPr="00230383" w:rsidDel="00E77333">
          <w:rPr>
            <w:sz w:val="24"/>
            <w:szCs w:val="24"/>
          </w:rPr>
          <w:delText xml:space="preserve"> o vzroku nastanka magnetnega polja</w:delText>
        </w:r>
        <w:r w:rsidR="0008159D" w:rsidDel="00E77333">
          <w:rPr>
            <w:sz w:val="24"/>
            <w:szCs w:val="24"/>
          </w:rPr>
          <w:delText>…</w:delText>
        </w:r>
      </w:del>
    </w:p>
    <w:p w14:paraId="6DAC6251" w14:textId="77777777" w:rsidR="00F14409" w:rsidRPr="00C83860" w:rsidRDefault="00F14409" w:rsidP="00C83860">
      <w:pPr>
        <w:jc w:val="both"/>
        <w:rPr>
          <w:sz w:val="24"/>
          <w:szCs w:val="24"/>
        </w:rPr>
      </w:pPr>
    </w:p>
    <w:p w14:paraId="7DFC67A1" w14:textId="5A2DDC60" w:rsidR="007E1F9B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>Zaradi motivacij</w:t>
      </w:r>
      <w:r w:rsidR="00565390">
        <w:rPr>
          <w:sz w:val="24"/>
          <w:szCs w:val="24"/>
        </w:rPr>
        <w:t>e</w:t>
      </w:r>
      <w:r w:rsidRPr="00C83860">
        <w:rPr>
          <w:sz w:val="24"/>
          <w:szCs w:val="24"/>
        </w:rPr>
        <w:t xml:space="preserve"> je uporaba fizičnega računalništva </w:t>
      </w:r>
      <w:del w:id="18" w:author="Roman Bobnarič" w:date="2023-02-26T17:14:00Z">
        <w:r w:rsidR="00565390" w:rsidDel="00DE1809">
          <w:rPr>
            <w:sz w:val="24"/>
            <w:szCs w:val="24"/>
          </w:rPr>
          <w:delText>zaželjena</w:delText>
        </w:r>
      </w:del>
      <w:ins w:id="19" w:author="Roman Bobnarič" w:date="2023-02-26T17:14:00Z">
        <w:r w:rsidR="00DE1809">
          <w:rPr>
            <w:sz w:val="24"/>
            <w:szCs w:val="24"/>
          </w:rPr>
          <w:t>dobrodošla</w:t>
        </w:r>
      </w:ins>
      <w:r w:rsidRPr="00C83860">
        <w:rPr>
          <w:sz w:val="24"/>
          <w:szCs w:val="24"/>
        </w:rPr>
        <w:t xml:space="preserve">, </w:t>
      </w:r>
      <w:r w:rsidR="00565390">
        <w:rPr>
          <w:sz w:val="24"/>
          <w:szCs w:val="24"/>
        </w:rPr>
        <w:t>saj</w:t>
      </w:r>
      <w:r w:rsidR="00565390" w:rsidRPr="00C83860">
        <w:rPr>
          <w:sz w:val="24"/>
          <w:szCs w:val="24"/>
        </w:rPr>
        <w:t xml:space="preserve"> </w:t>
      </w:r>
      <w:r w:rsidRPr="00C83860">
        <w:rPr>
          <w:sz w:val="24"/>
          <w:szCs w:val="24"/>
        </w:rPr>
        <w:t xml:space="preserve">dijake usmeri v učinek takojšnjega odgovora </w:t>
      </w:r>
      <w:r w:rsidR="007E1F9B">
        <w:rPr>
          <w:sz w:val="24"/>
          <w:szCs w:val="24"/>
        </w:rPr>
        <w:t xml:space="preserve">in </w:t>
      </w:r>
      <w:r w:rsidRPr="00C83860">
        <w:rPr>
          <w:sz w:val="24"/>
          <w:szCs w:val="24"/>
        </w:rPr>
        <w:t>takojšnje povratne informacije</w:t>
      </w:r>
      <w:r w:rsidR="007E1F9B">
        <w:rPr>
          <w:sz w:val="24"/>
          <w:szCs w:val="24"/>
        </w:rPr>
        <w:t xml:space="preserve"> že pri uporabi naprave</w:t>
      </w:r>
      <w:r w:rsidRPr="00C83860">
        <w:rPr>
          <w:sz w:val="24"/>
          <w:szCs w:val="24"/>
        </w:rPr>
        <w:t>.</w:t>
      </w:r>
    </w:p>
    <w:p w14:paraId="0DA1BDAB" w14:textId="51179A5A" w:rsidR="00F14409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>V ta namen smo za pouk fizike pripravili več primerov, ki bi jih lahko prikazali kot praktični primer</w:t>
      </w:r>
      <w:r w:rsidR="000D55AF">
        <w:rPr>
          <w:sz w:val="24"/>
          <w:szCs w:val="24"/>
        </w:rPr>
        <w:t>i razvoja MIN</w:t>
      </w:r>
      <w:r w:rsidR="0008159D">
        <w:rPr>
          <w:sz w:val="24"/>
          <w:szCs w:val="24"/>
        </w:rPr>
        <w:t>U</w:t>
      </w:r>
      <w:r w:rsidR="000D55AF">
        <w:rPr>
          <w:sz w:val="24"/>
          <w:szCs w:val="24"/>
        </w:rPr>
        <w:t>T projektov</w:t>
      </w:r>
      <w:r w:rsidRPr="00C83860">
        <w:rPr>
          <w:sz w:val="24"/>
          <w:szCs w:val="24"/>
        </w:rPr>
        <w:t>.</w:t>
      </w:r>
      <w:r w:rsidR="00A32483">
        <w:rPr>
          <w:sz w:val="24"/>
          <w:szCs w:val="24"/>
        </w:rPr>
        <w:t xml:space="preserve"> </w:t>
      </w:r>
      <w:del w:id="20" w:author="Roman Bobnarič" w:date="2023-02-26T17:14:00Z">
        <w:r w:rsidRPr="00C83860" w:rsidDel="008654E1">
          <w:rPr>
            <w:sz w:val="24"/>
            <w:szCs w:val="24"/>
          </w:rPr>
          <w:delText>Pripravljene a</w:delText>
        </w:r>
      </w:del>
      <w:ins w:id="21" w:author="Roman Bobnarič" w:date="2023-02-26T17:14:00Z">
        <w:r w:rsidR="008654E1">
          <w:rPr>
            <w:sz w:val="24"/>
            <w:szCs w:val="24"/>
          </w:rPr>
          <w:t>A</w:t>
        </w:r>
      </w:ins>
      <w:r w:rsidRPr="00C83860">
        <w:rPr>
          <w:sz w:val="24"/>
          <w:szCs w:val="24"/>
        </w:rPr>
        <w:t xml:space="preserve">ktivnosti bomo predstavili tako </w:t>
      </w:r>
      <w:r w:rsidR="000D55AF">
        <w:rPr>
          <w:sz w:val="24"/>
          <w:szCs w:val="24"/>
        </w:rPr>
        <w:t xml:space="preserve">z zornega kota </w:t>
      </w:r>
      <w:r w:rsidRPr="00C83860">
        <w:rPr>
          <w:sz w:val="24"/>
          <w:szCs w:val="24"/>
        </w:rPr>
        <w:t>učitelja fizike</w:t>
      </w:r>
      <w:ins w:id="22" w:author="Roman Bobnarič" w:date="2023-02-26T17:14:00Z">
        <w:r w:rsidR="008654E1">
          <w:rPr>
            <w:sz w:val="24"/>
            <w:szCs w:val="24"/>
          </w:rPr>
          <w:t xml:space="preserve"> </w:t>
        </w:r>
      </w:ins>
      <w:del w:id="23" w:author="Roman Bobnarič" w:date="2023-02-26T17:14:00Z">
        <w:r w:rsidRPr="00C83860" w:rsidDel="008654E1">
          <w:rPr>
            <w:sz w:val="24"/>
            <w:szCs w:val="24"/>
          </w:rPr>
          <w:delText xml:space="preserve">, </w:delText>
        </w:r>
      </w:del>
      <w:r w:rsidRPr="00C83860">
        <w:rPr>
          <w:sz w:val="24"/>
          <w:szCs w:val="24"/>
        </w:rPr>
        <w:t xml:space="preserve">kot </w:t>
      </w:r>
      <w:del w:id="24" w:author="Roman Bobnarič" w:date="2023-02-26T17:14:00Z">
        <w:r w:rsidR="000D55AF" w:rsidDel="008654E1">
          <w:rPr>
            <w:sz w:val="24"/>
            <w:szCs w:val="24"/>
          </w:rPr>
          <w:delText>z zornega kota</w:delText>
        </w:r>
        <w:r w:rsidRPr="00C83860" w:rsidDel="008654E1">
          <w:rPr>
            <w:sz w:val="24"/>
            <w:szCs w:val="24"/>
          </w:rPr>
          <w:delText xml:space="preserve"> </w:delText>
        </w:r>
      </w:del>
      <w:r w:rsidRPr="00C83860">
        <w:rPr>
          <w:sz w:val="24"/>
          <w:szCs w:val="24"/>
        </w:rPr>
        <w:t xml:space="preserve">učitelja informatike. </w:t>
      </w:r>
      <w:r w:rsidR="000D55AF">
        <w:rPr>
          <w:sz w:val="24"/>
          <w:szCs w:val="24"/>
        </w:rPr>
        <w:t>Pripravili bomo tudi učno gradivo, ki bo pomagalo kolegom, ki nameravajo skupaj z dijaki ustvarjati podobne MIN</w:t>
      </w:r>
      <w:r w:rsidR="0008159D">
        <w:rPr>
          <w:sz w:val="24"/>
          <w:szCs w:val="24"/>
        </w:rPr>
        <w:t>U</w:t>
      </w:r>
      <w:r w:rsidR="000D55AF">
        <w:rPr>
          <w:sz w:val="24"/>
          <w:szCs w:val="24"/>
        </w:rPr>
        <w:t>T projekte.</w:t>
      </w:r>
      <w:ins w:id="25" w:author="Roman Bobnarič" w:date="2023-02-26T17:14:00Z">
        <w:r w:rsidR="008654E1">
          <w:rPr>
            <w:sz w:val="24"/>
            <w:szCs w:val="24"/>
          </w:rPr>
          <w:t xml:space="preserve"> </w:t>
        </w:r>
      </w:ins>
      <w:del w:id="26" w:author="Roman Bobnarič" w:date="2023-02-26T17:14:00Z">
        <w:r w:rsidR="000D55AF" w:rsidDel="008654E1">
          <w:rPr>
            <w:sz w:val="24"/>
            <w:szCs w:val="24"/>
          </w:rPr>
          <w:delText xml:space="preserve"> </w:delText>
        </w:r>
        <w:r w:rsidRPr="00C83860" w:rsidDel="008654E1">
          <w:rPr>
            <w:sz w:val="24"/>
            <w:szCs w:val="24"/>
          </w:rPr>
          <w:delText xml:space="preserve">  </w:delText>
        </w:r>
      </w:del>
      <w:r w:rsidR="000D55AF">
        <w:rPr>
          <w:sz w:val="24"/>
          <w:szCs w:val="24"/>
        </w:rPr>
        <w:t xml:space="preserve">Najina izkušnja </w:t>
      </w:r>
      <w:r w:rsidR="00230383">
        <w:rPr>
          <w:sz w:val="24"/>
          <w:szCs w:val="24"/>
        </w:rPr>
        <w:t xml:space="preserve">potrjuje, da </w:t>
      </w:r>
      <w:r w:rsidR="000D55AF">
        <w:rPr>
          <w:sz w:val="24"/>
          <w:szCs w:val="24"/>
        </w:rPr>
        <w:t>sodelovanj</w:t>
      </w:r>
      <w:r w:rsidR="00230383">
        <w:rPr>
          <w:sz w:val="24"/>
          <w:szCs w:val="24"/>
        </w:rPr>
        <w:t>e</w:t>
      </w:r>
      <w:r w:rsidR="000D55AF">
        <w:rPr>
          <w:sz w:val="24"/>
          <w:szCs w:val="24"/>
        </w:rPr>
        <w:t xml:space="preserve"> med učiteljem fizike in </w:t>
      </w:r>
      <w:r w:rsidR="00230383">
        <w:rPr>
          <w:sz w:val="24"/>
          <w:szCs w:val="24"/>
        </w:rPr>
        <w:t xml:space="preserve">učiteljem </w:t>
      </w:r>
      <w:del w:id="27" w:author="Roman Bobnarič" w:date="2023-02-26T17:14:00Z">
        <w:r w:rsidR="000D55AF" w:rsidDel="008654E1">
          <w:rPr>
            <w:sz w:val="24"/>
            <w:szCs w:val="24"/>
          </w:rPr>
          <w:delText>rač</w:delText>
        </w:r>
      </w:del>
      <w:del w:id="28" w:author="Roman Bobnarič" w:date="2023-02-26T17:12:00Z">
        <w:r w:rsidR="000D55AF" w:rsidDel="00DE1809">
          <w:rPr>
            <w:sz w:val="24"/>
            <w:szCs w:val="24"/>
          </w:rPr>
          <w:delText>i</w:delText>
        </w:r>
      </w:del>
      <w:del w:id="29" w:author="Roman Bobnarič" w:date="2023-02-26T17:14:00Z">
        <w:r w:rsidR="000D55AF" w:rsidDel="008654E1">
          <w:rPr>
            <w:sz w:val="24"/>
            <w:szCs w:val="24"/>
          </w:rPr>
          <w:delText>unalništva</w:delText>
        </w:r>
        <w:r w:rsidR="00230383" w:rsidDel="008654E1">
          <w:rPr>
            <w:sz w:val="24"/>
            <w:szCs w:val="24"/>
          </w:rPr>
          <w:delText xml:space="preserve"> in informatike</w:delText>
        </w:r>
      </w:del>
      <w:ins w:id="30" w:author="Roman Bobnarič" w:date="2023-02-26T17:14:00Z">
        <w:r w:rsidR="008654E1">
          <w:rPr>
            <w:sz w:val="24"/>
            <w:szCs w:val="24"/>
          </w:rPr>
          <w:t>RIN</w:t>
        </w:r>
      </w:ins>
      <w:del w:id="31" w:author="Roman Bobnarič" w:date="2023-02-26T17:15:00Z">
        <w:r w:rsidR="000D55AF" w:rsidDel="008654E1">
          <w:rPr>
            <w:sz w:val="24"/>
            <w:szCs w:val="24"/>
          </w:rPr>
          <w:delText xml:space="preserve"> </w:delText>
        </w:r>
        <w:r w:rsidRPr="00C83860" w:rsidDel="008654E1">
          <w:rPr>
            <w:sz w:val="24"/>
            <w:szCs w:val="24"/>
          </w:rPr>
          <w:delText>v skupnosti</w:delText>
        </w:r>
        <w:r w:rsidR="00230383" w:rsidDel="008654E1">
          <w:rPr>
            <w:sz w:val="24"/>
            <w:szCs w:val="24"/>
          </w:rPr>
          <w:delText xml:space="preserve"> učiteljev</w:delText>
        </w:r>
      </w:del>
      <w:r w:rsidRPr="00C83860">
        <w:rPr>
          <w:sz w:val="24"/>
          <w:szCs w:val="24"/>
        </w:rPr>
        <w:t xml:space="preserve">, </w:t>
      </w:r>
      <w:r w:rsidR="00230383">
        <w:rPr>
          <w:sz w:val="24"/>
          <w:szCs w:val="24"/>
        </w:rPr>
        <w:t>omogoča</w:t>
      </w:r>
      <w:r w:rsidRPr="00C83860">
        <w:rPr>
          <w:sz w:val="24"/>
          <w:szCs w:val="24"/>
        </w:rPr>
        <w:t>, da bosta tako fizika, kot računalništvo</w:t>
      </w:r>
      <w:r w:rsidR="00A32483">
        <w:rPr>
          <w:sz w:val="24"/>
          <w:szCs w:val="24"/>
        </w:rPr>
        <w:t xml:space="preserve"> in informatika</w:t>
      </w:r>
      <w:r w:rsidR="00C605D7">
        <w:rPr>
          <w:sz w:val="24"/>
          <w:szCs w:val="24"/>
        </w:rPr>
        <w:t xml:space="preserve"> predstavljena </w:t>
      </w:r>
      <w:r w:rsidR="00230383">
        <w:rPr>
          <w:sz w:val="24"/>
          <w:szCs w:val="24"/>
        </w:rPr>
        <w:t xml:space="preserve">na privlačen in uporaben način za učence. S tem obe </w:t>
      </w:r>
      <w:r w:rsidR="00586506" w:rsidRPr="00C83860">
        <w:rPr>
          <w:sz w:val="24"/>
          <w:szCs w:val="24"/>
        </w:rPr>
        <w:t xml:space="preserve"> </w:t>
      </w:r>
      <w:r w:rsidR="00230383">
        <w:rPr>
          <w:sz w:val="24"/>
          <w:szCs w:val="24"/>
        </w:rPr>
        <w:t>področji</w:t>
      </w:r>
      <w:r w:rsidR="00230383" w:rsidRPr="00C83860">
        <w:rPr>
          <w:sz w:val="24"/>
          <w:szCs w:val="24"/>
        </w:rPr>
        <w:t xml:space="preserve"> </w:t>
      </w:r>
      <w:r w:rsidR="00230383">
        <w:rPr>
          <w:sz w:val="24"/>
          <w:szCs w:val="24"/>
        </w:rPr>
        <w:t>pridobita</w:t>
      </w:r>
      <w:r w:rsidR="00230383" w:rsidRPr="00C83860">
        <w:rPr>
          <w:sz w:val="24"/>
          <w:szCs w:val="24"/>
        </w:rPr>
        <w:t xml:space="preserve"> </w:t>
      </w:r>
      <w:r w:rsidR="00586506" w:rsidRPr="00C83860">
        <w:rPr>
          <w:sz w:val="24"/>
          <w:szCs w:val="24"/>
        </w:rPr>
        <w:t xml:space="preserve">še dodano </w:t>
      </w:r>
      <w:r w:rsidR="00230383">
        <w:rPr>
          <w:sz w:val="24"/>
          <w:szCs w:val="24"/>
        </w:rPr>
        <w:t xml:space="preserve">uporabno </w:t>
      </w:r>
      <w:r w:rsidR="00586506" w:rsidRPr="00C83860">
        <w:rPr>
          <w:sz w:val="24"/>
          <w:szCs w:val="24"/>
        </w:rPr>
        <w:t>vrednost</w:t>
      </w:r>
      <w:r w:rsidR="00230383">
        <w:rPr>
          <w:sz w:val="24"/>
          <w:szCs w:val="24"/>
        </w:rPr>
        <w:t xml:space="preserve"> v očeh učencev</w:t>
      </w:r>
      <w:r w:rsidR="00586506" w:rsidRPr="00C83860">
        <w:rPr>
          <w:sz w:val="24"/>
          <w:szCs w:val="24"/>
        </w:rPr>
        <w:t>.</w:t>
      </w:r>
    </w:p>
    <w:p w14:paraId="3230B576" w14:textId="77777777" w:rsidR="00A32483" w:rsidRPr="00C83860" w:rsidRDefault="00A32483" w:rsidP="00C83860">
      <w:pPr>
        <w:jc w:val="both"/>
        <w:rPr>
          <w:sz w:val="24"/>
          <w:szCs w:val="24"/>
        </w:rPr>
      </w:pPr>
    </w:p>
    <w:p w14:paraId="53E7A201" w14:textId="783EE4FD" w:rsidR="008A7BA0" w:rsidRDefault="008A7BA0" w:rsidP="00C83860">
      <w:pPr>
        <w:jc w:val="both"/>
        <w:rPr>
          <w:sz w:val="24"/>
          <w:szCs w:val="24"/>
        </w:rPr>
      </w:pPr>
    </w:p>
    <w:p w14:paraId="1FE3BBF1" w14:textId="77777777" w:rsidR="008A7BA0" w:rsidDel="00BB2DA9" w:rsidRDefault="008A7BA0" w:rsidP="00C83860">
      <w:pPr>
        <w:jc w:val="both"/>
        <w:rPr>
          <w:del w:id="32" w:author="Roman Bobnarič" w:date="2023-02-26T17:17:00Z"/>
          <w:sz w:val="24"/>
          <w:szCs w:val="24"/>
        </w:rPr>
      </w:pPr>
    </w:p>
    <w:p w14:paraId="6CAD58F0" w14:textId="5139D52A" w:rsidR="008A7BA0" w:rsidRDefault="008A7BA0" w:rsidP="00C83860">
      <w:pPr>
        <w:jc w:val="both"/>
        <w:rPr>
          <w:sz w:val="24"/>
          <w:szCs w:val="24"/>
        </w:rPr>
      </w:pPr>
    </w:p>
    <w:p w14:paraId="32B38E57" w14:textId="115E9151" w:rsidR="008A7BA0" w:rsidRDefault="008A7BA0" w:rsidP="008A7BA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Roman Bobnarič, prof.</w:t>
      </w:r>
    </w:p>
    <w:p w14:paraId="73F98A1E" w14:textId="491EBFF1" w:rsidR="008A7BA0" w:rsidRPr="00C83860" w:rsidRDefault="008A7BA0" w:rsidP="008A7BA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Lenka Keček Vaupotič, univ. dipl. inž.</w:t>
      </w:r>
    </w:p>
    <w:sectPr w:rsidR="008A7BA0" w:rsidRPr="00C8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9FB"/>
    <w:multiLevelType w:val="hybridMultilevel"/>
    <w:tmpl w:val="3F02A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579"/>
    <w:multiLevelType w:val="hybridMultilevel"/>
    <w:tmpl w:val="D1AE9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455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n Bobnarič">
    <w15:presenceInfo w15:providerId="None" w15:userId="Roman Bobnar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09"/>
    <w:rsid w:val="0008159D"/>
    <w:rsid w:val="000C5B6B"/>
    <w:rsid w:val="000D55AF"/>
    <w:rsid w:val="001202ED"/>
    <w:rsid w:val="00230383"/>
    <w:rsid w:val="00260852"/>
    <w:rsid w:val="0030758F"/>
    <w:rsid w:val="003B1A31"/>
    <w:rsid w:val="004B444A"/>
    <w:rsid w:val="00565390"/>
    <w:rsid w:val="00586506"/>
    <w:rsid w:val="00643720"/>
    <w:rsid w:val="00691C78"/>
    <w:rsid w:val="00717390"/>
    <w:rsid w:val="007E1F9B"/>
    <w:rsid w:val="008654E1"/>
    <w:rsid w:val="008A7BA0"/>
    <w:rsid w:val="00A32483"/>
    <w:rsid w:val="00BB2DA9"/>
    <w:rsid w:val="00C00E1B"/>
    <w:rsid w:val="00C605D7"/>
    <w:rsid w:val="00C83860"/>
    <w:rsid w:val="00CE4D45"/>
    <w:rsid w:val="00DE1809"/>
    <w:rsid w:val="00E451C2"/>
    <w:rsid w:val="00E51D50"/>
    <w:rsid w:val="00E77333"/>
    <w:rsid w:val="00F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502"/>
  <w15:chartTrackingRefBased/>
  <w15:docId w15:val="{623CA02A-8716-4133-9FF8-7E9F87AD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4409"/>
    <w:pPr>
      <w:spacing w:after="0" w:line="240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144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14409"/>
    <w:rPr>
      <w:rFonts w:ascii="Calibri" w:hAnsi="Calibr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F144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F1440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7E1F9B"/>
    <w:rPr>
      <w:b/>
      <w:bCs/>
    </w:rPr>
  </w:style>
  <w:style w:type="paragraph" w:styleId="Revizija">
    <w:name w:val="Revision"/>
    <w:hidden/>
    <w:uiPriority w:val="99"/>
    <w:semiHidden/>
    <w:rsid w:val="00565390"/>
    <w:pPr>
      <w:spacing w:after="0" w:line="240" w:lineRule="auto"/>
    </w:pPr>
    <w:rPr>
      <w:rFonts w:eastAsiaTheme="minorEastAsia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3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539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5390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3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390"/>
    <w:rPr>
      <w:rFonts w:eastAsiaTheme="minorEastAsia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Bobnarič</dc:creator>
  <cp:keywords/>
  <dc:description/>
  <cp:lastModifiedBy>Roman Bobnarič</cp:lastModifiedBy>
  <cp:revision>4</cp:revision>
  <dcterms:created xsi:type="dcterms:W3CDTF">2023-02-24T05:41:00Z</dcterms:created>
  <dcterms:modified xsi:type="dcterms:W3CDTF">2023-02-26T16:19:00Z</dcterms:modified>
</cp:coreProperties>
</file>